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5CF" w:rsidRPr="00A825CF" w:rsidRDefault="00FD28E5">
      <w:pPr>
        <w:overflowPunct w:val="0"/>
        <w:autoSpaceDE w:val="0"/>
        <w:autoSpaceDN w:val="0"/>
        <w:jc w:val="left"/>
        <w:rPr>
          <w:ins w:id="0" w:author="user" w:date="2025-04-21T14:20:00Z"/>
          <w:rFonts w:ascii="BIZ UDP明朝 Medium" w:eastAsia="BIZ UDP明朝 Medium" w:hAnsi="BIZ UDP明朝 Medium"/>
          <w:sz w:val="22"/>
          <w:rPrChange w:id="1" w:author="user" w:date="2025-04-21T14:22:00Z">
            <w:rPr>
              <w:ins w:id="2" w:author="user" w:date="2025-04-21T14:20:00Z"/>
              <w:rFonts w:ascii="BIZ UDP明朝 Medium" w:eastAsia="BIZ UDP明朝 Medium" w:hAnsi="BIZ UDP明朝 Medium"/>
              <w:sz w:val="28"/>
            </w:rPr>
          </w:rPrChange>
        </w:rPr>
        <w:pPrChange w:id="3" w:author="user" w:date="2025-04-21T14:22:00Z">
          <w:pPr>
            <w:overflowPunct w:val="0"/>
            <w:autoSpaceDE w:val="0"/>
            <w:autoSpaceDN w:val="0"/>
            <w:jc w:val="center"/>
          </w:pPr>
        </w:pPrChange>
      </w:pPr>
      <w:bookmarkStart w:id="4" w:name="_GoBack"/>
      <w:bookmarkEnd w:id="4"/>
      <w:ins w:id="5" w:author="user" w:date="2025-04-25T09:10:00Z">
        <w:r>
          <w:rPr>
            <w:rFonts w:ascii="BIZ UDP明朝 Medium" w:eastAsia="BIZ UDP明朝 Medium" w:hAnsi="BIZ UDP明朝 Medium"/>
            <w:sz w:val="22"/>
          </w:rPr>
          <w:t>第２号様式（第２条関係）</w:t>
        </w:r>
      </w:ins>
    </w:p>
    <w:p w:rsidR="00EF21AC" w:rsidRDefault="00F21EC5">
      <w:pPr>
        <w:overflowPunct w:val="0"/>
        <w:autoSpaceDE w:val="0"/>
        <w:autoSpaceDN w:val="0"/>
        <w:jc w:val="center"/>
        <w:rPr>
          <w:rFonts w:ascii="BIZ UDP明朝 Medium" w:eastAsia="BIZ UDP明朝 Medium" w:hAnsi="BIZ UDP明朝 Medium"/>
          <w:sz w:val="28"/>
        </w:rPr>
      </w:pPr>
      <w:r>
        <w:rPr>
          <w:rFonts w:ascii="BIZ UDP明朝 Medium" w:eastAsia="BIZ UDP明朝 Medium" w:hAnsi="BIZ UDP明朝 Medium" w:hint="eastAsia"/>
          <w:sz w:val="28"/>
        </w:rPr>
        <w:t>誓　　約　　書</w:t>
      </w:r>
    </w:p>
    <w:p w:rsidR="00EF21AC" w:rsidRDefault="00EF21AC">
      <w:pPr>
        <w:overflowPunct w:val="0"/>
        <w:autoSpaceDE w:val="0"/>
        <w:autoSpaceDN w:val="0"/>
        <w:jc w:val="center"/>
        <w:rPr>
          <w:rFonts w:ascii="BIZ UDP明朝 Medium" w:eastAsia="BIZ UDP明朝 Medium" w:hAnsi="BIZ UDP明朝 Medium"/>
          <w:sz w:val="24"/>
        </w:rPr>
      </w:pPr>
    </w:p>
    <w:p w:rsidR="00EF21AC" w:rsidRDefault="00F21EC5">
      <w:pPr>
        <w:wordWrap w:val="0"/>
        <w:overflowPunct w:val="0"/>
        <w:autoSpaceDE w:val="0"/>
        <w:autoSpaceDN w:val="0"/>
        <w:spacing w:line="360" w:lineRule="exact"/>
        <w:ind w:leftChars="-1" w:left="-2" w:firstLineChars="117" w:firstLine="281"/>
        <w:rPr>
          <w:rFonts w:ascii="BIZ UDP明朝 Medium" w:eastAsia="BIZ UDP明朝 Medium" w:hAnsi="BIZ UDP明朝 Medium"/>
          <w:sz w:val="24"/>
        </w:rPr>
      </w:pPr>
      <w:r>
        <w:rPr>
          <w:rFonts w:ascii="BIZ UDP明朝 Medium" w:eastAsia="BIZ UDP明朝 Medium" w:hAnsi="BIZ UDP明朝 Medium" w:hint="eastAsia"/>
          <w:sz w:val="24"/>
        </w:rPr>
        <w:t>私は、江別市家庭系廃棄物処理に伴う指定ごみ袋等取扱店の登録等に関する要綱第３条第１項に該当していることをここに誓約いたします。これらに違反した場合、指定ごみ袋取扱店の指定を取り消されても意義は申しません。</w:t>
      </w:r>
    </w:p>
    <w:p w:rsidR="00EF21AC" w:rsidRDefault="00EF21AC">
      <w:pPr>
        <w:wordWrap w:val="0"/>
        <w:overflowPunct w:val="0"/>
        <w:autoSpaceDE w:val="0"/>
        <w:autoSpaceDN w:val="0"/>
        <w:jc w:val="right"/>
        <w:rPr>
          <w:rFonts w:ascii="BIZ UDP明朝 Medium" w:eastAsia="BIZ UDP明朝 Medium" w:hAnsi="BIZ UDP明朝 Medium"/>
          <w:sz w:val="24"/>
        </w:rPr>
      </w:pPr>
    </w:p>
    <w:p w:rsidR="00EF21AC" w:rsidRDefault="00F21EC5">
      <w:pPr>
        <w:overflowPunct w:val="0"/>
        <w:autoSpaceDE w:val="0"/>
        <w:autoSpaceDN w:val="0"/>
        <w:ind w:left="480" w:hangingChars="200" w:hanging="480"/>
        <w:rPr>
          <w:rFonts w:ascii="BIZ UDP明朝 Medium" w:eastAsia="BIZ UDP明朝 Medium" w:hAnsi="BIZ UDP明朝 Medium"/>
          <w:sz w:val="24"/>
        </w:rPr>
      </w:pPr>
      <w:r>
        <w:rPr>
          <w:rFonts w:ascii="BIZ UDP明朝 Medium" w:eastAsia="BIZ UDP明朝 Medium" w:hAnsi="BIZ UDP明朝 Medium" w:hint="eastAsia"/>
          <w:sz w:val="24"/>
        </w:rPr>
        <w:t xml:space="preserve">　　　</w:t>
      </w:r>
    </w:p>
    <w:p w:rsidR="00EF21AC" w:rsidRDefault="00F21EC5">
      <w:pPr>
        <w:overflowPunct w:val="0"/>
        <w:autoSpaceDE w:val="0"/>
        <w:autoSpaceDN w:val="0"/>
        <w:ind w:leftChars="200" w:left="420"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 xml:space="preserve">　　　　年　　　月　　　　日</w:t>
      </w:r>
    </w:p>
    <w:p w:rsidR="00EF21AC" w:rsidRDefault="00EF21AC">
      <w:pPr>
        <w:overflowPunct w:val="0"/>
        <w:autoSpaceDE w:val="0"/>
        <w:autoSpaceDN w:val="0"/>
        <w:ind w:left="480" w:hangingChars="200" w:hanging="480"/>
        <w:rPr>
          <w:rFonts w:ascii="BIZ UDP明朝 Medium" w:eastAsia="BIZ UDP明朝 Medium" w:hAnsi="BIZ UDP明朝 Medium"/>
          <w:sz w:val="24"/>
        </w:rPr>
      </w:pPr>
    </w:p>
    <w:p w:rsidR="00EF21AC" w:rsidRDefault="00F21EC5">
      <w:pPr>
        <w:overflowPunct w:val="0"/>
        <w:autoSpaceDE w:val="0"/>
        <w:autoSpaceDN w:val="0"/>
        <w:ind w:left="480" w:hangingChars="200" w:hanging="480"/>
        <w:rPr>
          <w:rFonts w:ascii="BIZ UDP明朝 Medium" w:eastAsia="BIZ UDP明朝 Medium" w:hAnsi="BIZ UDP明朝 Medium"/>
          <w:sz w:val="24"/>
        </w:rPr>
      </w:pPr>
      <w:r>
        <w:rPr>
          <w:rFonts w:ascii="BIZ UDP明朝 Medium" w:eastAsia="BIZ UDP明朝 Medium" w:hAnsi="BIZ UDP明朝 Medium" w:hint="eastAsia"/>
          <w:sz w:val="24"/>
        </w:rPr>
        <w:t xml:space="preserve">　　</w:t>
      </w:r>
      <w:ins w:id="6" w:author="user" w:date="2025-04-25T08:57:00Z">
        <w:r w:rsidR="00142EED">
          <w:rPr>
            <w:rFonts w:ascii="BIZ UDP明朝 Medium" w:eastAsia="BIZ UDP明朝 Medium" w:hAnsi="BIZ UDP明朝 Medium" w:hint="eastAsia"/>
            <w:sz w:val="24"/>
          </w:rPr>
          <w:t>（宛先）</w:t>
        </w:r>
      </w:ins>
      <w:del w:id="7" w:author="user" w:date="2025-04-25T08:57:00Z">
        <w:r w:rsidDel="00142EED">
          <w:rPr>
            <w:rFonts w:ascii="BIZ UDP明朝 Medium" w:eastAsia="BIZ UDP明朝 Medium" w:hAnsi="BIZ UDP明朝 Medium" w:hint="eastAsia"/>
            <w:sz w:val="24"/>
          </w:rPr>
          <w:delText xml:space="preserve">　</w:delText>
        </w:r>
      </w:del>
      <w:r>
        <w:rPr>
          <w:rFonts w:ascii="BIZ UDP明朝 Medium" w:eastAsia="BIZ UDP明朝 Medium" w:hAnsi="BIZ UDP明朝 Medium" w:hint="eastAsia"/>
          <w:sz w:val="24"/>
        </w:rPr>
        <w:t xml:space="preserve">　　　江別市長</w:t>
      </w:r>
      <w:del w:id="8" w:author="user" w:date="2025-04-25T08:57:00Z">
        <w:r w:rsidDel="00142EED">
          <w:rPr>
            <w:rFonts w:ascii="BIZ UDP明朝 Medium" w:eastAsia="BIZ UDP明朝 Medium" w:hAnsi="BIZ UDP明朝 Medium" w:hint="eastAsia"/>
            <w:sz w:val="24"/>
          </w:rPr>
          <w:delText xml:space="preserve">　　様</w:delText>
        </w:r>
      </w:del>
    </w:p>
    <w:p w:rsidR="00EF21AC" w:rsidRDefault="00EF21AC">
      <w:pPr>
        <w:overflowPunct w:val="0"/>
        <w:autoSpaceDE w:val="0"/>
        <w:autoSpaceDN w:val="0"/>
        <w:ind w:left="480" w:hangingChars="200" w:hanging="480"/>
        <w:rPr>
          <w:rFonts w:ascii="BIZ UDP明朝 Medium" w:eastAsia="BIZ UDP明朝 Medium" w:hAnsi="BIZ UDP明朝 Medium"/>
          <w:sz w:val="24"/>
        </w:rPr>
      </w:pPr>
    </w:p>
    <w:p w:rsidR="00EF21AC" w:rsidRDefault="00F21EC5">
      <w:pPr>
        <w:overflowPunct w:val="0"/>
        <w:autoSpaceDE w:val="0"/>
        <w:autoSpaceDN w:val="0"/>
        <w:ind w:left="480" w:hangingChars="200" w:hanging="480"/>
        <w:rPr>
          <w:rFonts w:ascii="BIZ UDP明朝 Medium" w:eastAsia="BIZ UDP明朝 Medium" w:hAnsi="BIZ UDP明朝 Medium"/>
          <w:sz w:val="24"/>
        </w:rPr>
      </w:pPr>
      <w:r>
        <w:rPr>
          <w:rFonts w:ascii="BIZ UDP明朝 Medium" w:eastAsia="BIZ UDP明朝 Medium" w:hAnsi="BIZ UDP明朝 Medium" w:hint="eastAsia"/>
          <w:sz w:val="24"/>
        </w:rPr>
        <w:t xml:space="preserve">　　　　　　　　　　　　　　　　　　　住　　　所</w:t>
      </w:r>
    </w:p>
    <w:p w:rsidR="00EF21AC" w:rsidRDefault="00EF21AC">
      <w:pPr>
        <w:overflowPunct w:val="0"/>
        <w:autoSpaceDE w:val="0"/>
        <w:autoSpaceDN w:val="0"/>
        <w:ind w:left="480" w:hangingChars="200" w:hanging="480"/>
        <w:rPr>
          <w:rFonts w:ascii="BIZ UDP明朝 Medium" w:eastAsia="BIZ UDP明朝 Medium" w:hAnsi="BIZ UDP明朝 Medium"/>
          <w:sz w:val="24"/>
        </w:rPr>
      </w:pPr>
    </w:p>
    <w:p w:rsidR="00EF21AC" w:rsidRDefault="00EF21AC">
      <w:pPr>
        <w:overflowPunct w:val="0"/>
        <w:autoSpaceDE w:val="0"/>
        <w:autoSpaceDN w:val="0"/>
        <w:ind w:left="480" w:hangingChars="200" w:hanging="480"/>
        <w:rPr>
          <w:rFonts w:ascii="BIZ UDP明朝 Medium" w:eastAsia="BIZ UDP明朝 Medium" w:hAnsi="BIZ UDP明朝 Medium"/>
          <w:sz w:val="24"/>
        </w:rPr>
      </w:pPr>
    </w:p>
    <w:p w:rsidR="00EF21AC" w:rsidRDefault="00F21EC5">
      <w:pPr>
        <w:overflowPunct w:val="0"/>
        <w:autoSpaceDE w:val="0"/>
        <w:autoSpaceDN w:val="0"/>
        <w:ind w:left="480" w:hangingChars="200" w:hanging="480"/>
        <w:rPr>
          <w:rFonts w:ascii="BIZ UDP明朝 Medium" w:eastAsia="BIZ UDP明朝 Medium" w:hAnsi="BIZ UDP明朝 Medium"/>
          <w:sz w:val="24"/>
        </w:rPr>
      </w:pPr>
      <w:r>
        <w:rPr>
          <w:rFonts w:ascii="BIZ UDP明朝 Medium" w:eastAsia="BIZ UDP明朝 Medium" w:hAnsi="BIZ UDP明朝 Medium" w:hint="eastAsia"/>
          <w:sz w:val="24"/>
        </w:rPr>
        <w:t xml:space="preserve">　　　　　　　　　　　　　　　　　　　事業所等名</w:t>
      </w:r>
    </w:p>
    <w:p w:rsidR="00EF21AC" w:rsidRDefault="00EF21AC">
      <w:pPr>
        <w:overflowPunct w:val="0"/>
        <w:autoSpaceDE w:val="0"/>
        <w:autoSpaceDN w:val="0"/>
        <w:ind w:left="480" w:hangingChars="200" w:hanging="480"/>
        <w:rPr>
          <w:rFonts w:ascii="BIZ UDP明朝 Medium" w:eastAsia="BIZ UDP明朝 Medium" w:hAnsi="BIZ UDP明朝 Medium"/>
          <w:sz w:val="24"/>
        </w:rPr>
      </w:pPr>
    </w:p>
    <w:p w:rsidR="00EF21AC" w:rsidRDefault="00EF21AC">
      <w:pPr>
        <w:overflowPunct w:val="0"/>
        <w:autoSpaceDE w:val="0"/>
        <w:autoSpaceDN w:val="0"/>
        <w:ind w:left="480" w:hangingChars="200" w:hanging="480"/>
        <w:rPr>
          <w:rFonts w:ascii="BIZ UDP明朝 Medium" w:eastAsia="BIZ UDP明朝 Medium" w:hAnsi="BIZ UDP明朝 Medium"/>
          <w:sz w:val="24"/>
        </w:rPr>
      </w:pPr>
    </w:p>
    <w:p w:rsidR="00EF21AC" w:rsidRDefault="00F21EC5">
      <w:pPr>
        <w:overflowPunct w:val="0"/>
        <w:autoSpaceDE w:val="0"/>
        <w:autoSpaceDN w:val="0"/>
        <w:ind w:left="480" w:hangingChars="200" w:hanging="480"/>
        <w:rPr>
          <w:rFonts w:ascii="BIZ UDP明朝 Medium" w:eastAsia="BIZ UDP明朝 Medium" w:hAnsi="BIZ UDP明朝 Medium"/>
          <w:sz w:val="24"/>
        </w:rPr>
      </w:pPr>
      <w:r>
        <w:rPr>
          <w:rFonts w:ascii="BIZ UDP明朝 Medium" w:eastAsia="BIZ UDP明朝 Medium" w:hAnsi="BIZ UDP明朝 Medium" w:hint="eastAsia"/>
          <w:sz w:val="24"/>
        </w:rPr>
        <w:t xml:space="preserve">　　　　　　　　　　　　　　　　　　　代</w:t>
      </w:r>
      <w:r>
        <w:rPr>
          <w:rFonts w:ascii="BIZ UDP明朝 Medium" w:eastAsia="BIZ UDP明朝 Medium" w:hAnsi="BIZ UDP明朝 Medium"/>
          <w:sz w:val="24"/>
        </w:rPr>
        <w:t xml:space="preserve"> </w:t>
      </w:r>
      <w:r>
        <w:rPr>
          <w:rFonts w:ascii="BIZ UDP明朝 Medium" w:eastAsia="BIZ UDP明朝 Medium" w:hAnsi="BIZ UDP明朝 Medium" w:hint="eastAsia"/>
          <w:sz w:val="24"/>
        </w:rPr>
        <w:t>表</w:t>
      </w:r>
      <w:r>
        <w:rPr>
          <w:rFonts w:ascii="BIZ UDP明朝 Medium" w:eastAsia="BIZ UDP明朝 Medium" w:hAnsi="BIZ UDP明朝 Medium"/>
          <w:sz w:val="24"/>
        </w:rPr>
        <w:t xml:space="preserve"> </w:t>
      </w:r>
      <w:r>
        <w:rPr>
          <w:rFonts w:ascii="BIZ UDP明朝 Medium" w:eastAsia="BIZ UDP明朝 Medium" w:hAnsi="BIZ UDP明朝 Medium" w:hint="eastAsia"/>
          <w:sz w:val="24"/>
        </w:rPr>
        <w:t>者名　　　　　　　　　　　　　　　　　　　　　　　　　印</w:t>
      </w:r>
    </w:p>
    <w:p w:rsidR="00EF21AC" w:rsidRDefault="00EF21AC">
      <w:pPr>
        <w:overflowPunct w:val="0"/>
        <w:autoSpaceDE w:val="0"/>
        <w:autoSpaceDN w:val="0"/>
        <w:ind w:left="480" w:hangingChars="200" w:hanging="480"/>
        <w:rPr>
          <w:rFonts w:ascii="BIZ UDP明朝 Medium" w:eastAsia="BIZ UDP明朝 Medium" w:hAnsi="BIZ UDP明朝 Medium"/>
          <w:sz w:val="24"/>
        </w:rPr>
      </w:pPr>
    </w:p>
    <w:p w:rsidR="00EF21AC" w:rsidRDefault="00EF21AC">
      <w:pPr>
        <w:overflowPunct w:val="0"/>
        <w:autoSpaceDE w:val="0"/>
        <w:autoSpaceDN w:val="0"/>
        <w:ind w:left="480" w:hangingChars="200" w:hanging="480"/>
        <w:rPr>
          <w:rFonts w:ascii="BIZ UDP明朝 Medium" w:eastAsia="BIZ UDP明朝 Medium" w:hAnsi="BIZ UDP明朝 Medium"/>
          <w:sz w:val="24"/>
        </w:rPr>
      </w:pPr>
    </w:p>
    <w:p w:rsidR="00EF21AC" w:rsidRDefault="00EF21AC">
      <w:pPr>
        <w:overflowPunct w:val="0"/>
        <w:autoSpaceDE w:val="0"/>
        <w:autoSpaceDN w:val="0"/>
        <w:ind w:left="480" w:hangingChars="200" w:hanging="480"/>
        <w:rPr>
          <w:rFonts w:ascii="BIZ UDP明朝 Medium" w:eastAsia="BIZ UDP明朝 Medium" w:hAnsi="BIZ UDP明朝 Medium"/>
          <w:sz w:val="24"/>
        </w:rPr>
      </w:pPr>
    </w:p>
    <w:p w:rsidR="00EF21AC" w:rsidRDefault="00F21EC5">
      <w:pPr>
        <w:wordWrap w:val="0"/>
        <w:overflowPunct w:val="0"/>
        <w:autoSpaceDE w:val="0"/>
        <w:autoSpaceDN w:val="0"/>
        <w:ind w:left="240" w:hangingChars="100" w:hanging="240"/>
        <w:rPr>
          <w:rFonts w:ascii="BIZ UDP明朝 Medium" w:eastAsia="BIZ UDP明朝 Medium" w:hAnsi="BIZ UDP明朝 Medium"/>
          <w:sz w:val="24"/>
        </w:rPr>
      </w:pPr>
      <w:r>
        <w:rPr>
          <w:rFonts w:ascii="BIZ UDP明朝 Medium" w:eastAsia="BIZ UDP明朝 Medium" w:hAnsi="BIZ UDP明朝 Medium" w:hint="eastAsia"/>
          <w:sz w:val="24"/>
        </w:rPr>
        <w:t xml:space="preserve">　　江別市家庭系廃棄物処理に伴う指定ごみ袋等取扱店の登録等に関する要綱第３条第１項の規定とは、以下のことをいいます。</w:t>
      </w:r>
    </w:p>
    <w:p w:rsidR="00EF21AC" w:rsidRDefault="00EF21AC">
      <w:pPr>
        <w:overflowPunct w:val="0"/>
        <w:autoSpaceDE w:val="0"/>
        <w:autoSpaceDN w:val="0"/>
        <w:ind w:left="480" w:hangingChars="200" w:hanging="480"/>
        <w:rPr>
          <w:rFonts w:ascii="BIZ UDP明朝 Medium" w:eastAsia="BIZ UDP明朝 Medium" w:hAnsi="BIZ UDP明朝 Medium"/>
          <w:sz w:val="24"/>
        </w:rPr>
      </w:pPr>
    </w:p>
    <w:p w:rsidR="00EF21AC" w:rsidRDefault="00F21EC5">
      <w:pPr>
        <w:spacing w:line="320" w:lineRule="exact"/>
        <w:ind w:left="991" w:hangingChars="413" w:hanging="991"/>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　　</w:t>
      </w:r>
    </w:p>
    <w:p w:rsidR="00EF21AC" w:rsidRDefault="00F21EC5">
      <w:pPr>
        <w:spacing w:line="400" w:lineRule="exact"/>
        <w:ind w:leftChars="235" w:left="493"/>
        <w:jc w:val="left"/>
        <w:rPr>
          <w:rFonts w:ascii="BIZ UDP明朝 Medium" w:eastAsia="BIZ UDP明朝 Medium" w:hAnsi="BIZ UDP明朝 Medium"/>
          <w:sz w:val="24"/>
        </w:rPr>
      </w:pPr>
      <w:r>
        <w:rPr>
          <w:rFonts w:ascii="BIZ UDP明朝 Medium" w:eastAsia="BIZ UDP明朝 Medium" w:hAnsi="BIZ UDP明朝 Medium" w:hint="eastAsia"/>
          <w:sz w:val="24"/>
        </w:rPr>
        <w:t>第３条　取扱店の登録を受けることができる者は、次の各号のいずれにも該当するものとする。</w:t>
      </w:r>
    </w:p>
    <w:p w:rsidR="00EF21AC" w:rsidRDefault="00F21EC5">
      <w:pPr>
        <w:spacing w:line="400" w:lineRule="exact"/>
        <w:ind w:leftChars="270" w:left="992" w:hangingChars="177" w:hanging="425"/>
        <w:jc w:val="left"/>
        <w:rPr>
          <w:rFonts w:ascii="BIZ UDP明朝 Medium" w:eastAsia="BIZ UDP明朝 Medium" w:hAnsi="BIZ UDP明朝 Medium"/>
          <w:sz w:val="24"/>
        </w:rPr>
      </w:pPr>
      <w:r>
        <w:rPr>
          <w:rFonts w:ascii="BIZ UDP明朝 Medium" w:eastAsia="BIZ UDP明朝 Medium" w:hAnsi="BIZ UDP明朝 Medium"/>
          <w:sz w:val="24"/>
        </w:rPr>
        <w:t>(</w:t>
      </w:r>
      <w:r>
        <w:rPr>
          <w:rFonts w:ascii="BIZ UDP明朝 Medium" w:eastAsia="BIZ UDP明朝 Medium" w:hAnsi="BIZ UDP明朝 Medium" w:hint="eastAsia"/>
          <w:sz w:val="24"/>
        </w:rPr>
        <w:t>１</w:t>
      </w:r>
      <w:r>
        <w:rPr>
          <w:rFonts w:ascii="BIZ UDP明朝 Medium" w:eastAsia="BIZ UDP明朝 Medium" w:hAnsi="BIZ UDP明朝 Medium"/>
          <w:sz w:val="24"/>
        </w:rPr>
        <w:t>)</w:t>
      </w:r>
      <w:r>
        <w:rPr>
          <w:rFonts w:ascii="BIZ UDP明朝 Medium" w:eastAsia="BIZ UDP明朝 Medium" w:hAnsi="BIZ UDP明朝 Medium" w:hint="eastAsia"/>
          <w:sz w:val="24"/>
        </w:rPr>
        <w:t>江別市内に店員等が常駐する店舗等を有し、かつ、指定ごみ袋等について相当の交付数量が</w:t>
      </w:r>
      <w:r>
        <w:rPr>
          <w:rFonts w:ascii="Microsoft JhengHei" w:eastAsia="Microsoft JhengHei" w:hAnsi="Microsoft JhengHei" w:hint="eastAsia"/>
          <w:sz w:val="24"/>
        </w:rPr>
        <w:t>⾒</w:t>
      </w:r>
      <w:r>
        <w:rPr>
          <w:rFonts w:ascii="BIZ UDP明朝 Medium" w:eastAsia="BIZ UDP明朝 Medium" w:hAnsi="BIZ UDP明朝 Medium" w:hint="eastAsia"/>
          <w:sz w:val="24"/>
        </w:rPr>
        <w:t>込めること。</w:t>
      </w:r>
    </w:p>
    <w:p w:rsidR="00EF21AC" w:rsidRDefault="00F21EC5">
      <w:pPr>
        <w:spacing w:line="400" w:lineRule="exact"/>
        <w:ind w:leftChars="270" w:left="992" w:hangingChars="177" w:hanging="425"/>
        <w:jc w:val="left"/>
        <w:rPr>
          <w:rFonts w:ascii="BIZ UDP明朝 Medium" w:eastAsia="BIZ UDP明朝 Medium" w:hAnsi="BIZ UDP明朝 Medium"/>
          <w:sz w:val="24"/>
        </w:rPr>
      </w:pPr>
      <w:r>
        <w:rPr>
          <w:rFonts w:ascii="BIZ UDP明朝 Medium" w:eastAsia="BIZ UDP明朝 Medium" w:hAnsi="BIZ UDP明朝 Medium"/>
          <w:sz w:val="24"/>
        </w:rPr>
        <w:t>(</w:t>
      </w:r>
      <w:r>
        <w:rPr>
          <w:rFonts w:ascii="BIZ UDP明朝 Medium" w:eastAsia="BIZ UDP明朝 Medium" w:hAnsi="BIZ UDP明朝 Medium" w:hint="eastAsia"/>
          <w:sz w:val="24"/>
        </w:rPr>
        <w:t>２</w:t>
      </w:r>
      <w:r>
        <w:rPr>
          <w:rFonts w:ascii="BIZ UDP明朝 Medium" w:eastAsia="BIZ UDP明朝 Medium" w:hAnsi="BIZ UDP明朝 Medium"/>
          <w:sz w:val="24"/>
        </w:rPr>
        <w:t>)</w:t>
      </w:r>
      <w:r>
        <w:rPr>
          <w:rFonts w:ascii="BIZ UDP明朝 Medium" w:eastAsia="BIZ UDP明朝 Medium" w:hAnsi="BIZ UDP明朝 Medium" w:hint="eastAsia"/>
          <w:sz w:val="24"/>
        </w:rPr>
        <w:t>個</w:t>
      </w:r>
      <w:r>
        <w:rPr>
          <w:rFonts w:ascii="Microsoft JhengHei" w:eastAsia="Microsoft JhengHei" w:hAnsi="Microsoft JhengHei" w:hint="eastAsia"/>
          <w:sz w:val="24"/>
        </w:rPr>
        <w:t>⼈</w:t>
      </w:r>
      <w:r>
        <w:rPr>
          <w:rFonts w:ascii="BIZ UDP明朝 Medium" w:eastAsia="BIZ UDP明朝 Medium" w:hAnsi="BIZ UDP明朝 Medium" w:hint="eastAsia"/>
          <w:sz w:val="24"/>
        </w:rPr>
        <w:t>にあっては、成年被後</w:t>
      </w:r>
      <w:r>
        <w:rPr>
          <w:rFonts w:ascii="Microsoft JhengHei" w:eastAsia="Microsoft JhengHei" w:hAnsi="Microsoft JhengHei" w:hint="eastAsia"/>
          <w:sz w:val="24"/>
        </w:rPr>
        <w:t>⾒⼈⼜</w:t>
      </w:r>
      <w:r>
        <w:rPr>
          <w:rFonts w:ascii="BIZ UDP明朝 Medium" w:eastAsia="BIZ UDP明朝 Medium" w:hAnsi="BIZ UDP明朝 Medium" w:hint="eastAsia"/>
          <w:sz w:val="24"/>
        </w:rPr>
        <w:t>は被保佐</w:t>
      </w:r>
      <w:r>
        <w:rPr>
          <w:rFonts w:ascii="Microsoft JhengHei" w:eastAsia="Microsoft JhengHei" w:hAnsi="Microsoft JhengHei" w:hint="eastAsia"/>
          <w:sz w:val="24"/>
        </w:rPr>
        <w:t>⼈</w:t>
      </w:r>
      <w:r>
        <w:rPr>
          <w:rFonts w:ascii="BIZ UDP明朝 Medium" w:eastAsia="BIZ UDP明朝 Medium" w:hAnsi="BIZ UDP明朝 Medium" w:hint="eastAsia"/>
          <w:sz w:val="24"/>
        </w:rPr>
        <w:t>でないこと。</w:t>
      </w:r>
    </w:p>
    <w:p w:rsidR="00EF21AC" w:rsidRDefault="00F21EC5">
      <w:pPr>
        <w:spacing w:line="400" w:lineRule="exact"/>
        <w:ind w:leftChars="270" w:left="992" w:hangingChars="177" w:hanging="425"/>
        <w:jc w:val="left"/>
        <w:rPr>
          <w:rFonts w:ascii="BIZ UDP明朝 Medium" w:eastAsia="BIZ UDP明朝 Medium" w:hAnsi="BIZ UDP明朝 Medium"/>
          <w:sz w:val="24"/>
        </w:rPr>
      </w:pPr>
      <w:r>
        <w:rPr>
          <w:rFonts w:ascii="BIZ UDP明朝 Medium" w:eastAsia="BIZ UDP明朝 Medium" w:hAnsi="BIZ UDP明朝 Medium"/>
          <w:sz w:val="24"/>
        </w:rPr>
        <w:t>(</w:t>
      </w:r>
      <w:r>
        <w:rPr>
          <w:rFonts w:ascii="BIZ UDP明朝 Medium" w:eastAsia="BIZ UDP明朝 Medium" w:hAnsi="BIZ UDP明朝 Medium" w:hint="eastAsia"/>
          <w:sz w:val="24"/>
        </w:rPr>
        <w:t>３</w:t>
      </w:r>
      <w:r>
        <w:rPr>
          <w:rFonts w:ascii="BIZ UDP明朝 Medium" w:eastAsia="BIZ UDP明朝 Medium" w:hAnsi="BIZ UDP明朝 Medium"/>
          <w:sz w:val="24"/>
        </w:rPr>
        <w:t>)</w:t>
      </w:r>
      <w:r>
        <w:rPr>
          <w:rFonts w:ascii="BIZ UDP明朝 Medium" w:eastAsia="BIZ UDP明朝 Medium" w:hAnsi="BIZ UDP明朝 Medium" w:hint="eastAsia"/>
          <w:sz w:val="24"/>
        </w:rPr>
        <w:t>法</w:t>
      </w:r>
      <w:r>
        <w:rPr>
          <w:rFonts w:ascii="Microsoft JhengHei" w:eastAsia="Microsoft JhengHei" w:hAnsi="Microsoft JhengHei" w:hint="eastAsia"/>
          <w:sz w:val="24"/>
        </w:rPr>
        <w:t>⼈</w:t>
      </w:r>
      <w:r>
        <w:rPr>
          <w:rFonts w:ascii="BIZ UDP明朝 Medium" w:eastAsia="BIZ UDP明朝 Medium" w:hAnsi="BIZ UDP明朝 Medium" w:hint="eastAsia"/>
          <w:sz w:val="24"/>
        </w:rPr>
        <w:t>にあっては、破産法（</w:t>
      </w:r>
      <w:r>
        <w:rPr>
          <w:rFonts w:ascii="Microsoft JhengHei" w:eastAsia="Microsoft JhengHei" w:hAnsi="Microsoft JhengHei" w:hint="eastAsia"/>
          <w:sz w:val="24"/>
        </w:rPr>
        <w:t>⼤</w:t>
      </w:r>
      <w:r>
        <w:rPr>
          <w:rFonts w:ascii="BIZ UDP明朝 Medium" w:eastAsia="BIZ UDP明朝 Medium" w:hAnsi="BIZ UDP明朝 Medium" w:hint="eastAsia"/>
          <w:sz w:val="24"/>
        </w:rPr>
        <w:t>正</w:t>
      </w:r>
      <w:r>
        <w:rPr>
          <w:rFonts w:ascii="BIZ UDP明朝 Medium" w:eastAsia="BIZ UDP明朝 Medium" w:hAnsi="BIZ UDP明朝 Medium"/>
          <w:sz w:val="24"/>
        </w:rPr>
        <w:t>11</w:t>
      </w:r>
      <w:r>
        <w:rPr>
          <w:rFonts w:ascii="BIZ UDP明朝 Medium" w:eastAsia="BIZ UDP明朝 Medium" w:hAnsi="BIZ UDP明朝 Medium" w:hint="eastAsia"/>
          <w:sz w:val="24"/>
        </w:rPr>
        <w:t>年法律第</w:t>
      </w:r>
      <w:r>
        <w:rPr>
          <w:rFonts w:ascii="BIZ UDP明朝 Medium" w:eastAsia="BIZ UDP明朝 Medium" w:hAnsi="BIZ UDP明朝 Medium"/>
          <w:sz w:val="24"/>
        </w:rPr>
        <w:t>71</w:t>
      </w:r>
      <w:r>
        <w:rPr>
          <w:rFonts w:ascii="BIZ UDP明朝 Medium" w:eastAsia="BIZ UDP明朝 Medium" w:hAnsi="BIZ UDP明朝 Medium" w:hint="eastAsia"/>
          <w:sz w:val="24"/>
        </w:rPr>
        <w:t>号）に基づく破産の申</w:t>
      </w:r>
      <w:r>
        <w:rPr>
          <w:rFonts w:ascii="Microsoft JhengHei" w:eastAsia="Microsoft JhengHei" w:hAnsi="Microsoft JhengHei" w:hint="eastAsia"/>
          <w:sz w:val="24"/>
        </w:rPr>
        <w:t>⽴</w:t>
      </w:r>
      <w:proofErr w:type="gramStart"/>
      <w:r>
        <w:rPr>
          <w:rFonts w:ascii="BIZ UDP明朝 Medium" w:eastAsia="BIZ UDP明朝 Medium" w:hAnsi="BIZ UDP明朝 Medium" w:hint="eastAsia"/>
          <w:sz w:val="24"/>
        </w:rPr>
        <w:t>てを</w:t>
      </w:r>
      <w:proofErr w:type="gramEnd"/>
      <w:r>
        <w:rPr>
          <w:rFonts w:ascii="BIZ UDP明朝 Medium" w:eastAsia="BIZ UDP明朝 Medium" w:hAnsi="BIZ UDP明朝 Medium" w:hint="eastAsia"/>
          <w:sz w:val="24"/>
        </w:rPr>
        <w:t>していないこと若しくは破産の宣告を受けていないこと</w:t>
      </w:r>
      <w:r>
        <w:rPr>
          <w:rFonts w:ascii="Microsoft JhengHei" w:eastAsia="Microsoft JhengHei" w:hAnsi="Microsoft JhengHei" w:hint="eastAsia"/>
          <w:sz w:val="24"/>
        </w:rPr>
        <w:t>⼜</w:t>
      </w:r>
      <w:r>
        <w:rPr>
          <w:rFonts w:ascii="BIZ UDP明朝 Medium" w:eastAsia="BIZ UDP明朝 Medium" w:hAnsi="BIZ UDP明朝 Medium" w:hint="eastAsia"/>
          <w:sz w:val="24"/>
        </w:rPr>
        <w:t>は会社更</w:t>
      </w:r>
      <w:r>
        <w:rPr>
          <w:rFonts w:ascii="Microsoft JhengHei" w:eastAsia="Microsoft JhengHei" w:hAnsi="Microsoft JhengHei" w:hint="eastAsia"/>
          <w:sz w:val="24"/>
        </w:rPr>
        <w:t>⽣</w:t>
      </w:r>
      <w:r>
        <w:rPr>
          <w:rFonts w:ascii="BIZ UDP明朝 Medium" w:eastAsia="BIZ UDP明朝 Medium" w:hAnsi="BIZ UDP明朝 Medium" w:hint="eastAsia"/>
          <w:sz w:val="24"/>
        </w:rPr>
        <w:t>法（平成</w:t>
      </w:r>
      <w:r>
        <w:rPr>
          <w:rFonts w:ascii="BIZ UDP明朝 Medium" w:eastAsia="BIZ UDP明朝 Medium" w:hAnsi="BIZ UDP明朝 Medium"/>
          <w:sz w:val="24"/>
        </w:rPr>
        <w:t>14</w:t>
      </w:r>
      <w:r>
        <w:rPr>
          <w:rFonts w:ascii="BIZ UDP明朝 Medium" w:eastAsia="BIZ UDP明朝 Medium" w:hAnsi="BIZ UDP明朝 Medium" w:hint="eastAsia"/>
          <w:sz w:val="24"/>
        </w:rPr>
        <w:t>年法律第</w:t>
      </w:r>
      <w:r>
        <w:rPr>
          <w:rFonts w:ascii="BIZ UDP明朝 Medium" w:eastAsia="BIZ UDP明朝 Medium" w:hAnsi="BIZ UDP明朝 Medium"/>
          <w:sz w:val="24"/>
        </w:rPr>
        <w:t>154</w:t>
      </w:r>
      <w:r>
        <w:rPr>
          <w:rFonts w:ascii="BIZ UDP明朝 Medium" w:eastAsia="BIZ UDP明朝 Medium" w:hAnsi="BIZ UDP明朝 Medium" w:hint="eastAsia"/>
          <w:sz w:val="24"/>
        </w:rPr>
        <w:t>号）若しくは</w:t>
      </w:r>
      <w:r>
        <w:rPr>
          <w:rFonts w:ascii="Microsoft JhengHei" w:eastAsia="Microsoft JhengHei" w:hAnsi="Microsoft JhengHei" w:hint="eastAsia"/>
          <w:sz w:val="24"/>
        </w:rPr>
        <w:t>⺠</w:t>
      </w:r>
      <w:r>
        <w:rPr>
          <w:rFonts w:ascii="BIZ UDP明朝 Medium" w:eastAsia="BIZ UDP明朝 Medium" w:hAnsi="BIZ UDP明朝 Medium" w:hint="eastAsia"/>
          <w:sz w:val="24"/>
        </w:rPr>
        <w:t>事再</w:t>
      </w:r>
      <w:r>
        <w:rPr>
          <w:rFonts w:ascii="Microsoft JhengHei" w:eastAsia="Microsoft JhengHei" w:hAnsi="Microsoft JhengHei" w:hint="eastAsia"/>
          <w:sz w:val="24"/>
        </w:rPr>
        <w:t>⽣</w:t>
      </w:r>
      <w:r>
        <w:rPr>
          <w:rFonts w:ascii="BIZ UDP明朝 Medium" w:eastAsia="BIZ UDP明朝 Medium" w:hAnsi="BIZ UDP明朝 Medium" w:hint="eastAsia"/>
          <w:sz w:val="24"/>
        </w:rPr>
        <w:t>法（平成</w:t>
      </w:r>
      <w:r>
        <w:rPr>
          <w:rFonts w:ascii="BIZ UDP明朝 Medium" w:eastAsia="BIZ UDP明朝 Medium" w:hAnsi="BIZ UDP明朝 Medium"/>
          <w:sz w:val="24"/>
        </w:rPr>
        <w:t>11</w:t>
      </w:r>
      <w:r>
        <w:rPr>
          <w:rFonts w:ascii="BIZ UDP明朝 Medium" w:eastAsia="BIZ UDP明朝 Medium" w:hAnsi="BIZ UDP明朝 Medium" w:hint="eastAsia"/>
          <w:sz w:val="24"/>
        </w:rPr>
        <w:t>年法律第</w:t>
      </w:r>
      <w:r>
        <w:rPr>
          <w:rFonts w:ascii="BIZ UDP明朝 Medium" w:eastAsia="BIZ UDP明朝 Medium" w:hAnsi="BIZ UDP明朝 Medium"/>
          <w:sz w:val="24"/>
        </w:rPr>
        <w:t>225</w:t>
      </w:r>
      <w:r>
        <w:rPr>
          <w:rFonts w:ascii="BIZ UDP明朝 Medium" w:eastAsia="BIZ UDP明朝 Medium" w:hAnsi="BIZ UDP明朝 Medium" w:hint="eastAsia"/>
          <w:sz w:val="24"/>
        </w:rPr>
        <w:t>号）に基づく</w:t>
      </w:r>
      <w:r>
        <w:rPr>
          <w:rFonts w:ascii="Microsoft JhengHei" w:eastAsia="Microsoft JhengHei" w:hAnsi="Microsoft JhengHei" w:hint="eastAsia"/>
          <w:sz w:val="24"/>
        </w:rPr>
        <w:t>⼿</w:t>
      </w:r>
      <w:r>
        <w:rPr>
          <w:rFonts w:ascii="BIZ UDP明朝 Medium" w:eastAsia="BIZ UDP明朝 Medium" w:hAnsi="BIZ UDP明朝 Medium" w:hint="eastAsia"/>
          <w:sz w:val="24"/>
        </w:rPr>
        <w:t>続開始の申</w:t>
      </w:r>
      <w:r>
        <w:rPr>
          <w:rFonts w:ascii="Microsoft JhengHei" w:eastAsia="Microsoft JhengHei" w:hAnsi="Microsoft JhengHei" w:hint="eastAsia"/>
          <w:sz w:val="24"/>
        </w:rPr>
        <w:t>⽴</w:t>
      </w:r>
      <w:proofErr w:type="gramStart"/>
      <w:r>
        <w:rPr>
          <w:rFonts w:ascii="BIZ UDP明朝 Medium" w:eastAsia="BIZ UDP明朝 Medium" w:hAnsi="BIZ UDP明朝 Medium" w:hint="eastAsia"/>
          <w:sz w:val="24"/>
        </w:rPr>
        <w:t>てを</w:t>
      </w:r>
      <w:proofErr w:type="gramEnd"/>
      <w:r>
        <w:rPr>
          <w:rFonts w:ascii="BIZ UDP明朝 Medium" w:eastAsia="BIZ UDP明朝 Medium" w:hAnsi="BIZ UDP明朝 Medium" w:hint="eastAsia"/>
          <w:sz w:val="24"/>
        </w:rPr>
        <w:t>していないこと若しくは</w:t>
      </w:r>
      <w:r>
        <w:rPr>
          <w:rFonts w:ascii="Microsoft JhengHei" w:eastAsia="Microsoft JhengHei" w:hAnsi="Microsoft JhengHei" w:hint="eastAsia"/>
          <w:sz w:val="24"/>
        </w:rPr>
        <w:t>⼿</w:t>
      </w:r>
      <w:r>
        <w:rPr>
          <w:rFonts w:ascii="BIZ UDP明朝 Medium" w:eastAsia="BIZ UDP明朝 Medium" w:hAnsi="BIZ UDP明朝 Medium" w:hint="eastAsia"/>
          <w:sz w:val="24"/>
        </w:rPr>
        <w:t>続開始の決定がされていないこと。</w:t>
      </w:r>
    </w:p>
    <w:p w:rsidR="00EF21AC" w:rsidRDefault="00F21EC5">
      <w:pPr>
        <w:spacing w:line="400" w:lineRule="exact"/>
        <w:ind w:leftChars="270" w:left="992" w:hangingChars="177" w:hanging="425"/>
        <w:jc w:val="left"/>
        <w:rPr>
          <w:rFonts w:ascii="BIZ UDP明朝 Medium" w:eastAsia="BIZ UDP明朝 Medium" w:hAnsi="BIZ UDP明朝 Medium"/>
          <w:sz w:val="24"/>
        </w:rPr>
      </w:pPr>
      <w:r>
        <w:rPr>
          <w:rFonts w:ascii="BIZ UDP明朝 Medium" w:eastAsia="BIZ UDP明朝 Medium" w:hAnsi="BIZ UDP明朝 Medium"/>
          <w:sz w:val="24"/>
        </w:rPr>
        <w:t>(</w:t>
      </w:r>
      <w:r>
        <w:rPr>
          <w:rFonts w:ascii="BIZ UDP明朝 Medium" w:eastAsia="BIZ UDP明朝 Medium" w:hAnsi="BIZ UDP明朝 Medium" w:hint="eastAsia"/>
          <w:sz w:val="24"/>
        </w:rPr>
        <w:t>４</w:t>
      </w:r>
      <w:r>
        <w:rPr>
          <w:rFonts w:ascii="BIZ UDP明朝 Medium" w:eastAsia="BIZ UDP明朝 Medium" w:hAnsi="BIZ UDP明朝 Medium"/>
          <w:sz w:val="24"/>
        </w:rPr>
        <w:t>)</w:t>
      </w:r>
      <w:r>
        <w:rPr>
          <w:rFonts w:ascii="BIZ UDP明朝 Medium" w:eastAsia="BIZ UDP明朝 Medium" w:hAnsi="BIZ UDP明朝 Medium" w:hint="eastAsia"/>
          <w:sz w:val="24"/>
        </w:rPr>
        <w:t>市税の納付その他の市に対する債務の履</w:t>
      </w:r>
      <w:r>
        <w:rPr>
          <w:rFonts w:ascii="Microsoft JhengHei" w:eastAsia="Microsoft JhengHei" w:hAnsi="Microsoft JhengHei" w:hint="eastAsia"/>
          <w:sz w:val="24"/>
        </w:rPr>
        <w:t>⾏</w:t>
      </w:r>
      <w:r>
        <w:rPr>
          <w:rFonts w:ascii="BIZ UDP明朝 Medium" w:eastAsia="BIZ UDP明朝 Medium" w:hAnsi="BIZ UDP明朝 Medium" w:hint="eastAsia"/>
          <w:sz w:val="24"/>
        </w:rPr>
        <w:t>を怠っていないこと。</w:t>
      </w:r>
    </w:p>
    <w:p w:rsidR="00EF21AC" w:rsidRDefault="00F21EC5">
      <w:pPr>
        <w:spacing w:line="400" w:lineRule="exact"/>
        <w:ind w:leftChars="270" w:left="992" w:hangingChars="177" w:hanging="425"/>
        <w:jc w:val="left"/>
        <w:rPr>
          <w:rFonts w:ascii="BIZ UDP明朝 Medium" w:eastAsia="BIZ UDP明朝 Medium" w:hAnsi="BIZ UDP明朝 Medium"/>
          <w:sz w:val="24"/>
        </w:rPr>
      </w:pPr>
      <w:r>
        <w:rPr>
          <w:rFonts w:ascii="BIZ UDP明朝 Medium" w:eastAsia="BIZ UDP明朝 Medium" w:hAnsi="BIZ UDP明朝 Medium" w:hint="eastAsia"/>
          <w:sz w:val="24"/>
        </w:rPr>
        <w:t>(５)江別市暴力団排除条例（平成25年条例第38号）第2条第2号に規定する</w:t>
      </w:r>
      <w:ins w:id="9" w:author="伴 哲也" w:date="2025-04-18T09:43:00Z">
        <w:r>
          <w:rPr>
            <w:rFonts w:ascii="BIZ UDP明朝 Medium" w:eastAsia="BIZ UDP明朝 Medium" w:hAnsi="BIZ UDP明朝 Medium" w:hint="eastAsia"/>
            <w:sz w:val="24"/>
          </w:rPr>
          <w:t>暴力</w:t>
        </w:r>
      </w:ins>
      <w:del w:id="10" w:author="伴 哲也" w:date="2025-04-18T09:43:00Z">
        <w:r w:rsidDel="00F21EC5">
          <w:rPr>
            <w:rFonts w:ascii="BIZ UDP明朝 Medium" w:eastAsia="BIZ UDP明朝 Medium" w:hAnsi="BIZ UDP明朝 Medium" w:hint="eastAsia"/>
            <w:sz w:val="24"/>
          </w:rPr>
          <w:delText>秒力</w:delText>
        </w:r>
      </w:del>
      <w:r>
        <w:rPr>
          <w:rFonts w:ascii="BIZ UDP明朝 Medium" w:eastAsia="BIZ UDP明朝 Medium" w:hAnsi="BIZ UDP明朝 Medium" w:hint="eastAsia"/>
          <w:sz w:val="24"/>
        </w:rPr>
        <w:t>団員の支配を受け、又はこれと密接な関係を有していないこと。</w:t>
      </w:r>
    </w:p>
    <w:p w:rsidR="00EF21AC" w:rsidRDefault="00F21EC5">
      <w:pPr>
        <w:spacing w:line="400" w:lineRule="exact"/>
        <w:ind w:leftChars="270" w:left="992" w:hangingChars="177" w:hanging="425"/>
        <w:jc w:val="left"/>
        <w:rPr>
          <w:rFonts w:ascii="BIZ UDP明朝 Medium" w:eastAsia="BIZ UDP明朝 Medium" w:hAnsi="BIZ UDP明朝 Medium"/>
          <w:sz w:val="24"/>
        </w:rPr>
      </w:pPr>
      <w:r>
        <w:rPr>
          <w:rFonts w:ascii="BIZ UDP明朝 Medium" w:eastAsia="BIZ UDP明朝 Medium" w:hAnsi="BIZ UDP明朝 Medium" w:hint="eastAsia"/>
          <w:sz w:val="24"/>
        </w:rPr>
        <w:t>(６)その他</w:t>
      </w:r>
      <w:del w:id="11" w:author="八代 卓也" w:date="2025-04-17T14:42:00Z">
        <w:r>
          <w:rPr>
            <w:rFonts w:ascii="BIZ UDP明朝 Medium" w:eastAsia="BIZ UDP明朝 Medium" w:hAnsi="BIZ UDP明朝 Medium" w:hint="eastAsia"/>
            <w:sz w:val="24"/>
          </w:rPr>
          <w:delText>の</w:delText>
        </w:r>
      </w:del>
      <w:r>
        <w:rPr>
          <w:rFonts w:ascii="BIZ UDP明朝 Medium" w:eastAsia="BIZ UDP明朝 Medium" w:hAnsi="BIZ UDP明朝 Medium" w:hint="eastAsia"/>
          <w:sz w:val="24"/>
        </w:rPr>
        <w:t>法令に違反した行為がないこと。</w:t>
      </w:r>
    </w:p>
    <w:p w:rsidR="00EF21AC" w:rsidRDefault="00F21EC5">
      <w:pPr>
        <w:spacing w:line="400" w:lineRule="exact"/>
        <w:ind w:leftChars="270" w:left="992" w:hangingChars="177" w:hanging="425"/>
        <w:jc w:val="left"/>
        <w:rPr>
          <w:rFonts w:ascii="BIZ UDP明朝 Medium" w:eastAsia="BIZ UDP明朝 Medium" w:hAnsi="BIZ UDP明朝 Medium"/>
          <w:sz w:val="24"/>
        </w:rPr>
      </w:pPr>
      <w:r>
        <w:rPr>
          <w:rFonts w:ascii="BIZ UDP明朝 Medium" w:eastAsia="BIZ UDP明朝 Medium" w:hAnsi="BIZ UDP明朝 Medium"/>
          <w:sz w:val="24"/>
        </w:rPr>
        <w:t>(</w:t>
      </w:r>
      <w:r>
        <w:rPr>
          <w:rFonts w:ascii="BIZ UDP明朝 Medium" w:eastAsia="BIZ UDP明朝 Medium" w:hAnsi="BIZ UDP明朝 Medium" w:hint="eastAsia"/>
          <w:sz w:val="24"/>
        </w:rPr>
        <w:t>７</w:t>
      </w:r>
      <w:r>
        <w:rPr>
          <w:rFonts w:ascii="BIZ UDP明朝 Medium" w:eastAsia="BIZ UDP明朝 Medium" w:hAnsi="BIZ UDP明朝 Medium"/>
          <w:sz w:val="24"/>
        </w:rPr>
        <w:t>)</w:t>
      </w:r>
      <w:r>
        <w:rPr>
          <w:rFonts w:ascii="BIZ UDP明朝 Medium" w:eastAsia="BIZ UDP明朝 Medium" w:hAnsi="BIZ UDP明朝 Medium" w:hint="eastAsia"/>
          <w:sz w:val="24"/>
        </w:rPr>
        <w:t>その他特に市</w:t>
      </w:r>
      <w:r>
        <w:rPr>
          <w:rFonts w:ascii="Microsoft JhengHei" w:eastAsia="Microsoft JhengHei" w:hAnsi="Microsoft JhengHei" w:hint="eastAsia"/>
          <w:sz w:val="24"/>
        </w:rPr>
        <w:t>⻑</w:t>
      </w:r>
      <w:r>
        <w:rPr>
          <w:rFonts w:ascii="BIZ UDP明朝 Medium" w:eastAsia="BIZ UDP明朝 Medium" w:hAnsi="BIZ UDP明朝 Medium" w:hint="eastAsia"/>
          <w:sz w:val="24"/>
        </w:rPr>
        <w:t>が必要と認める事項。</w:t>
      </w:r>
    </w:p>
    <w:sectPr w:rsidR="00EF21AC">
      <w:pgSz w:w="11906" w:h="16838"/>
      <w:pgMar w:top="1134" w:right="851" w:bottom="1134" w:left="851" w:header="284" w:footer="284" w:gutter="0"/>
      <w:cols w:space="720"/>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1B5" w:rsidRDefault="00F21EC5">
      <w:r>
        <w:separator/>
      </w:r>
    </w:p>
  </w:endnote>
  <w:endnote w:type="continuationSeparator" w:id="0">
    <w:p w:rsidR="001301B5" w:rsidRDefault="00F2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1B5" w:rsidRDefault="00F21EC5">
      <w:r>
        <w:separator/>
      </w:r>
    </w:p>
  </w:footnote>
  <w:footnote w:type="continuationSeparator" w:id="0">
    <w:p w:rsidR="001301B5" w:rsidRDefault="00F21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F21AC"/>
    <w:rsid w:val="001301B5"/>
    <w:rsid w:val="00142EED"/>
    <w:rsid w:val="001E6C75"/>
    <w:rsid w:val="00A825CF"/>
    <w:rsid w:val="00EF21AC"/>
    <w:rsid w:val="00F21EC5"/>
    <w:rsid w:val="00FD2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character" w:customStyle="1" w:styleId="a4">
    <w:name w:val="記 (文字)"/>
    <w:basedOn w:val="a0"/>
    <w:link w:val="a3"/>
    <w:rPr>
      <w:rFonts w:ascii="ＭＳ 明朝" w:eastAsia="ＭＳ 明朝" w:hAnsi="ＭＳ 明朝"/>
      <w:sz w:val="24"/>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eastAsia="ＭＳ 明朝" w:hAnsi="ＭＳ 明朝"/>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明朝" w:eastAsia="ＭＳ 明朝" w:hAnsi="ＭＳ 明朝"/>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825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825C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character" w:customStyle="1" w:styleId="a4">
    <w:name w:val="記 (文字)"/>
    <w:basedOn w:val="a0"/>
    <w:link w:val="a3"/>
    <w:rPr>
      <w:rFonts w:ascii="ＭＳ 明朝" w:eastAsia="ＭＳ 明朝" w:hAnsi="ＭＳ 明朝"/>
      <w:sz w:val="24"/>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eastAsia="ＭＳ 明朝" w:hAnsi="ＭＳ 明朝"/>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明朝" w:eastAsia="ＭＳ 明朝" w:hAnsi="ＭＳ 明朝"/>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825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825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176C9-01B3-4D1D-9E7C-189A9FBC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恩田　流那</dc:creator>
  <cp:lastModifiedBy>user</cp:lastModifiedBy>
  <cp:revision>2</cp:revision>
  <cp:lastPrinted>2025-04-25T00:08:00Z</cp:lastPrinted>
  <dcterms:created xsi:type="dcterms:W3CDTF">2025-04-30T02:34:00Z</dcterms:created>
  <dcterms:modified xsi:type="dcterms:W3CDTF">2025-04-30T02:34:00Z</dcterms:modified>
</cp:coreProperties>
</file>